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Uberlândia, .. de ............... de 20..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o nome da autoridade à qual o recurso se dirige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o órgão ao qual o recurso se dirige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 CONTRA: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a qual etapa do processo seletivo o recurso está sendo interposto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RECORRENTE: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do/a candidato/a: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ao curso de (Mestrado ou Doutorado):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 de Pesquisa: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DO RECURSO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</w:t>
      </w:r>
      <w:ins w:author="Eu" w:id="0" w:date="2024-05-15T11:47:07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aqui</w:t>
        </w:r>
      </w:ins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termos do recurso </w:t>
      </w:r>
      <w:del w:author="Eu" w:id="1" w:date="2024-05-15T11:46:54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delText xml:space="preserve">observado o disposto no item 9 do respectivo Edital do Processo Seletivo e seus subitens, inclusive o subitem 9.5.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do/a candidato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